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Требования к оформлению исследовательской работы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Исследовательская работа оформляется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на листах формата 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А4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с одной стороны.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Выставляются поля:</w:t>
      </w:r>
    </w:p>
    <w:p w:rsidR="00F548FD" w:rsidRPr="00F548FD" w:rsidRDefault="00F548FD" w:rsidP="00F548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левое поле - 20 мм</w:t>
      </w:r>
    </w:p>
    <w:p w:rsidR="00F548FD" w:rsidRPr="00F548FD" w:rsidRDefault="00F548FD" w:rsidP="00F548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правое - 10 мм</w:t>
      </w:r>
    </w:p>
    <w:p w:rsidR="00F548FD" w:rsidRPr="00F548FD" w:rsidRDefault="00F548FD" w:rsidP="00F548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верхнее - 15 мм</w:t>
      </w:r>
    </w:p>
    <w:p w:rsidR="00F548FD" w:rsidRPr="00F548FD" w:rsidRDefault="00F548FD" w:rsidP="00F548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нижнее - 15 мм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Текст работы набирают шрифтом </w:t>
      </w:r>
      <w:proofErr w:type="spell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Times</w:t>
      </w:r>
      <w:proofErr w:type="spell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New</w:t>
      </w:r>
      <w:proofErr w:type="spell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proofErr w:type="spell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Roman</w:t>
      </w:r>
      <w:proofErr w:type="spell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Размер шрифта 14.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Междустрочный интервал – 1,5 (полуторный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).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Выравнивание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текста на странице - по ширине.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Обязательны абзацные отступы с величиной на усмотрение автора. Текст исследовательского проекта должен быть хорошо читаемым и правильно оформленным.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Титульный лист исследовательской работы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Написание и оформление исследовательской работы учащихся начинается с оформления титульного листа. В зависимости от рекомендаций министерства образования вашей страны, области титульный лист имеет свои отличия. Мы предоставляем примерное оформление титульного листа исследовательской работы которое можно использовать с обязательным внесением изменений согласно рекомендациям учителя.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Нумерация страниц исследовательского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конце страницы исследовательской работы следует пронумеровать.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На первой странице номер не ставится, нумерация ставится и продолжается со второй страницы. Располагается номер страницы внизу по центру.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Не допускается использование </w:t>
      </w: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 оформлении исследовательской работы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рамок, анимации и других элементов для украшения.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Заголовки в исследовательской работе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Заголовок раздела печатается полужирным шрифтом, с заглавной буквы и без точки в конце. Переносить слова в заголовках не допускается. Между текстом и заголовком делается отступ в 2 интервала.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Каждая </w:t>
      </w: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глава исследовательской работы оформляется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с новой страницы. Главы нумеруются арабскими 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цифрами(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1., 2., ...). В нумерации 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 xml:space="preserve">параграфа идет номер главы, точка, номер параграфа (например, 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1.1.,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1.2., 1.3. и т.д.). Если параграфы содержат пункты, то пункты нумеруют тремя цифрами через точку, например, 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1.1.1.,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1.1.2., и т.д., где первая цифра - номер главы, вторая - номер параграфа, третья - номер пункта.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Сокращения и формулы в оформлении исследовательской работы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тексте не используют часто сокращения кроме общепринятых (Д.И. Алексеев Словарь сокращений русского языка – М., 1977).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При упоминании в тексте исследовательского проекта фамилий известных людей (авторы, ученые, исследователи, изобретатели и т.п.), их инициалы пишутся в начале фамилии.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Если используете в тексте формулы, давайте пояснение используемым символам (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например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: А+В=С, где А - количество конфет у Маши, В - конфет у Даши, С - конфет всего).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Оформление приложений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Рисунки и фотографии, графики и диаграммы, чертежи и таблицы должны быть расположены и оформлены в конце описания исследовательского проекта после Списка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используемой литературы на отдельных страницах в приложениях (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например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: Приложение 1, Приложение 2, ...). На этих страницах надпись Приложение 1 располагается в правом верхнем углу.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Рисунки, фотографии, графики, диаграммы, чертежи и таблицы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Рисунки в приложениях нумеруются и подписываются.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Их название помещают под рисунком (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например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: Рис. 1. Кормушка для синиц, Фото 1. Лес зимой, График 1. Изменение параметра продаж, Диаграмма 1. Динамика роста пшеницы.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Таблицы в приложениях также пронумерованы и озаглавлены. В таблицах для строк текста применяется одинарный интервал. Нумерацию и название располагают под таблицей (Таблица 1. Успеваемость учащихся школы).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При оформлении исследовательской работы в конце предложения в котором ссылаются на приложение пишут (Приложение 1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).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Обязательным</w:t>
      </w:r>
      <w:proofErr w:type="gramEnd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условием должно быть наличие самого приложения в конце исследовательской работы.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Если Вам необходимо </w:t>
      </w: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оформить творческий проект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то для этого мы рекомендуем воспользоваться Требованиями по оформлению творческого проекта, которые находятся на сайте "Творческие проекты и работы учащихся".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Обучающиеся или студенты часто задают руководителям </w:t>
      </w:r>
      <w:proofErr w:type="gramStart"/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вопрос  </w:t>
      </w:r>
      <w:r w:rsidRPr="00F548FD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ru-RU"/>
        </w:rPr>
        <w:t>Как</w:t>
      </w:r>
      <w:proofErr w:type="gramEnd"/>
      <w:r w:rsidRPr="00F548FD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ru-RU"/>
        </w:rPr>
        <w:t xml:space="preserve"> делать индивидуальный проект?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или </w:t>
      </w:r>
      <w:r w:rsidRPr="00F548FD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ru-RU"/>
        </w:rPr>
        <w:t>Как сделать индивидуальный исследовательский проект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грамотно и правильно его оформить.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Рассмотрим подробно </w:t>
      </w: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ПЛАН ИНДИВИДУАЛЬНОГО ИССЛЕДОВАТЕЛЬСКОГО ПРОЕКТА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студента или обучающегося и определим его основные разделы и требования.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Введение индивидуального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 </w:t>
      </w: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введении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индивидуального исследовательского проекта указывается цель и задачи проекта, объект и предмет исследования, также может указываться гипотеза, теоретическая и практическая значимость исследования.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Раздел 1 индивидуального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Раздел 1 индивидуального проекта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- это теоретический раздел, состоящий из двух параграфов.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Р</w:t>
      </w:r>
      <w:ins w:id="0" w:author="Unknown">
        <w:r w:rsidRPr="00F548FD">
          <w:rPr>
            <w:rFonts w:ascii="Helvetica" w:eastAsia="Times New Roman" w:hAnsi="Helvetica" w:cs="Helvetica"/>
            <w:b/>
            <w:bCs/>
            <w:color w:val="000000"/>
            <w:sz w:val="27"/>
            <w:szCs w:val="27"/>
            <w:lang w:eastAsia="ru-RU"/>
          </w:rPr>
          <w:t>аздел 1</w:t>
        </w:r>
      </w:ins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пишется в форме литературного обзора. Основные задачи литературного обзора – раскрыть степень научной разработанности различных проблем, связанных с темой исследования, сравнить альтернативные точки зрения, сформулировать собственную позицию.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ru-RU"/>
        </w:rPr>
        <w:t>Литературный обзор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– это не переписывание литературных и прочих источников, а их анализ, сопоставление позиций различных авторов. Обязательна корректная расстановка ссылок, точное указание фамилий и инициалов ученых, использование как отечественных, так и зарубежных (переводных) источников. Теоретическая глава должна отражать все многообразие мнений по рассматриваемой проблеме.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Параграф 1.1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как правило посвящается уточнению понятия объекта, а </w:t>
      </w: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параграф 1.2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посвящается предмету исследования.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Раздел 2 индивидуального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Раздел 2 индивидуального проекта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- это методика и результаты исследования.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Параграф 2.1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Методика исследования.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Параграф 2.2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 Результаты исследования в виде таблиц, графиков, диаграмм. Материал этого раздела базируется на тщательном и всестороннем изучении и глубоком анализе статистического и 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фактического материала по теме исследования, а также включает в себя предложения автора по цели исследования.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Работая над основной частью индивидуального проекта, студент должен знать, что общим правилом для любой научной работы является доказательность высказываемых утверждений.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Утверждения, приводимые в индивидуальной работе, необходимо обосновать, подкрепить цифрами, фактами или цитатами.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F548F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Заключение индивидуального проекта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 </w:t>
      </w:r>
      <w:r w:rsidRPr="00F548F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заключении индивидуального исследовательского проекта</w:t>
      </w: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студента (учащегося) отражаются выводы по проведенному исследованию; анализируется, достигнута ли цель, выполнены ли поставленные задачи.</w:t>
      </w:r>
    </w:p>
    <w:p w:rsidR="00F548FD" w:rsidRPr="00F548FD" w:rsidRDefault="00F548FD" w:rsidP="00F54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548F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Также, можно указать в какой области могут быть применены результаты проведенного исследования, будет ли расширено или продлено исследование в рамках данного индивидуального проекта.</w:t>
      </w:r>
    </w:p>
    <w:p w:rsidR="00774A11" w:rsidRDefault="00774A11">
      <w:bookmarkStart w:id="1" w:name="_GoBack"/>
      <w:bookmarkEnd w:id="1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F9B"/>
    <w:multiLevelType w:val="multilevel"/>
    <w:tmpl w:val="EFE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D"/>
    <w:rsid w:val="00774A11"/>
    <w:rsid w:val="00F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EDF3C-CB4D-4109-B8ED-ACD74652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2021-09-19T12:21:00Z</dcterms:created>
  <dcterms:modified xsi:type="dcterms:W3CDTF">2021-09-19T12:23:00Z</dcterms:modified>
</cp:coreProperties>
</file>